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8C02" w14:textId="77777777" w:rsidR="009B6BE8" w:rsidRPr="003E3045" w:rsidRDefault="009B6BE8" w:rsidP="009B6BE8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bookmarkStart w:id="0" w:name="_Hlk195086124"/>
      <w:r w:rsidRPr="003E3045">
        <w:rPr>
          <w:rFonts w:ascii="Arial" w:eastAsia="Times New Roman" w:hAnsi="Arial"/>
          <w:bCs/>
          <w:sz w:val="20"/>
          <w:szCs w:val="20"/>
          <w:lang w:eastAsia="lt-LT"/>
        </w:rPr>
        <w:t xml:space="preserve">Forma patvirtinta </w:t>
      </w:r>
    </w:p>
    <w:p w14:paraId="4D29ED10" w14:textId="77777777" w:rsidR="009B6BE8" w:rsidRPr="003E3045" w:rsidRDefault="009B6BE8" w:rsidP="009B6BE8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 w:rsidRPr="003E3045">
        <w:rPr>
          <w:rFonts w:ascii="Arial" w:eastAsia="Times New Roman" w:hAnsi="Arial"/>
          <w:bCs/>
          <w:sz w:val="20"/>
          <w:szCs w:val="20"/>
          <w:lang w:eastAsia="lt-LT"/>
        </w:rPr>
        <w:t>Mykolo Romerio universiteto rektoriaus</w:t>
      </w:r>
    </w:p>
    <w:p w14:paraId="5C784B76" w14:textId="7F87B1EF" w:rsidR="009B6BE8" w:rsidRDefault="009B6BE8" w:rsidP="32D6ABDE">
      <w:pPr>
        <w:ind w:left="5760"/>
        <w:jc w:val="both"/>
        <w:outlineLvl w:val="1"/>
        <w:rPr>
          <w:rFonts w:ascii="Arial" w:eastAsia="Times New Roman" w:hAnsi="Arial"/>
          <w:sz w:val="20"/>
          <w:szCs w:val="20"/>
          <w:lang w:eastAsia="lt-LT"/>
        </w:rPr>
      </w:pPr>
      <w:r w:rsidRPr="32D6ABDE">
        <w:rPr>
          <w:rFonts w:ascii="Arial" w:eastAsia="Times New Roman" w:hAnsi="Arial"/>
          <w:sz w:val="20"/>
          <w:szCs w:val="20"/>
          <w:lang w:eastAsia="lt-LT"/>
        </w:rPr>
        <w:t xml:space="preserve">2025 m. </w:t>
      </w:r>
      <w:r w:rsidR="717C8673" w:rsidRPr="32D6ABDE">
        <w:rPr>
          <w:rFonts w:ascii="Arial" w:eastAsia="Times New Roman" w:hAnsi="Arial"/>
          <w:sz w:val="20"/>
          <w:szCs w:val="20"/>
          <w:lang w:eastAsia="lt-LT"/>
        </w:rPr>
        <w:t>birželio</w:t>
      </w:r>
      <w:r w:rsidR="00547C0C" w:rsidRPr="32D6ABDE">
        <w:rPr>
          <w:rFonts w:ascii="Arial" w:eastAsia="Times New Roman" w:hAnsi="Arial"/>
          <w:sz w:val="20"/>
          <w:szCs w:val="20"/>
          <w:lang w:eastAsia="lt-LT"/>
        </w:rPr>
        <w:t xml:space="preserve">    </w:t>
      </w:r>
      <w:r w:rsidRPr="32D6ABDE">
        <w:rPr>
          <w:rFonts w:ascii="Arial" w:eastAsia="Times New Roman" w:hAnsi="Arial"/>
          <w:sz w:val="20"/>
          <w:szCs w:val="20"/>
          <w:lang w:eastAsia="lt-LT"/>
        </w:rPr>
        <w:t xml:space="preserve"> d. įsakymu Nr. 1I-</w:t>
      </w:r>
    </w:p>
    <w:p w14:paraId="0DF3E71B" w14:textId="3BEB7EEB" w:rsidR="009B6BE8" w:rsidRPr="003E3045" w:rsidRDefault="000B53E0" w:rsidP="009B6BE8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>
        <w:rPr>
          <w:rFonts w:ascii="Arial" w:eastAsia="Times New Roman" w:hAnsi="Arial"/>
          <w:bCs/>
          <w:sz w:val="20"/>
          <w:szCs w:val="20"/>
          <w:lang w:eastAsia="lt-LT"/>
        </w:rPr>
        <w:t>5</w:t>
      </w:r>
      <w:r w:rsidR="009B6BE8">
        <w:rPr>
          <w:rFonts w:ascii="Arial" w:eastAsia="Times New Roman" w:hAnsi="Arial"/>
          <w:bCs/>
          <w:sz w:val="20"/>
          <w:szCs w:val="20"/>
          <w:lang w:eastAsia="lt-LT"/>
        </w:rPr>
        <w:t xml:space="preserve"> priedas</w:t>
      </w:r>
    </w:p>
    <w:bookmarkEnd w:id="0"/>
    <w:p w14:paraId="400B9CA3" w14:textId="77777777" w:rsidR="002C3DF9" w:rsidRPr="00026AAD" w:rsidRDefault="002C3DF9" w:rsidP="00AC65DE">
      <w:pPr>
        <w:spacing w:line="276" w:lineRule="auto"/>
        <w:ind w:right="581"/>
        <w:rPr>
          <w:rFonts w:ascii="Arial" w:hAnsi="Arial"/>
        </w:rPr>
      </w:pPr>
    </w:p>
    <w:p w14:paraId="3CE94EBA" w14:textId="77777777" w:rsidR="002C3DF9" w:rsidRPr="00026AAD" w:rsidRDefault="00EF0CEE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</w:rPr>
      </w:pPr>
      <w:r w:rsidRPr="00026AAD">
        <w:rPr>
          <w:rFonts w:ascii="Arial" w:hAnsi="Arial" w:cs="Arial"/>
          <w:b/>
          <w:bCs/>
          <w:lang w:bidi="en-US"/>
        </w:rPr>
        <w:t>MYKOLO ROMERIO UNIVERITETAS</w:t>
      </w:r>
    </w:p>
    <w:p w14:paraId="5D7E115B" w14:textId="23526483" w:rsidR="002C3DF9" w:rsidRDefault="00EF0CEE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  <w:i/>
          <w:iCs/>
          <w:lang w:bidi="en-US"/>
        </w:rPr>
      </w:pPr>
      <w:r w:rsidRPr="00026AAD">
        <w:rPr>
          <w:rFonts w:ascii="Arial" w:hAnsi="Arial" w:cs="Arial"/>
          <w:i/>
          <w:iCs/>
          <w:lang w:bidi="en-US"/>
        </w:rPr>
        <w:t>[Padalinio pavadinimas]</w:t>
      </w:r>
    </w:p>
    <w:p w14:paraId="2AE6AA44" w14:textId="2F1702D5" w:rsidR="009079D1" w:rsidRDefault="009079D1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  <w:i/>
          <w:iCs/>
          <w:lang w:bidi="en-US"/>
        </w:rPr>
      </w:pPr>
      <w:r>
        <w:rPr>
          <w:rFonts w:ascii="Arial" w:hAnsi="Arial" w:cs="Arial"/>
          <w:i/>
          <w:iCs/>
          <w:lang w:bidi="en-US"/>
        </w:rPr>
        <w:t>_________</w:t>
      </w:r>
    </w:p>
    <w:p w14:paraId="20D470AF" w14:textId="3A756360" w:rsidR="009079D1" w:rsidRDefault="009079D1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  <w:i/>
          <w:iCs/>
          <w:lang w:bidi="en-US"/>
        </w:rPr>
      </w:pPr>
      <w:r>
        <w:rPr>
          <w:rFonts w:ascii="Arial" w:hAnsi="Arial" w:cs="Arial"/>
          <w:i/>
          <w:iCs/>
          <w:lang w:bidi="en-US"/>
        </w:rPr>
        <w:t>(data)</w:t>
      </w:r>
    </w:p>
    <w:p w14:paraId="1DD540ED" w14:textId="19288690" w:rsidR="009B6BE8" w:rsidRDefault="009B6BE8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</w:rPr>
      </w:pPr>
    </w:p>
    <w:p w14:paraId="42BEFA36" w14:textId="77777777" w:rsidR="009B6BE8" w:rsidRPr="000116D8" w:rsidRDefault="009B6BE8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</w:rPr>
      </w:pPr>
    </w:p>
    <w:p w14:paraId="486CBD74" w14:textId="77777777" w:rsidR="002C3DF9" w:rsidRPr="000116D8" w:rsidRDefault="00EF0CEE" w:rsidP="00AC65DE">
      <w:pPr>
        <w:pStyle w:val="BodyText"/>
        <w:shd w:val="clear" w:color="auto" w:fill="auto"/>
        <w:spacing w:line="276" w:lineRule="auto"/>
        <w:ind w:right="581" w:firstLine="0"/>
        <w:rPr>
          <w:rFonts w:ascii="Arial" w:hAnsi="Arial" w:cs="Arial"/>
        </w:rPr>
      </w:pPr>
      <w:r w:rsidRPr="000116D8">
        <w:rPr>
          <w:rFonts w:ascii="Arial" w:hAnsi="Arial" w:cs="Arial"/>
          <w:lang w:bidi="en-US"/>
        </w:rPr>
        <w:t xml:space="preserve">Dalyvio vardas, </w:t>
      </w:r>
      <w:r w:rsidRPr="000116D8">
        <w:rPr>
          <w:rFonts w:ascii="Arial" w:hAnsi="Arial" w:cs="Arial"/>
        </w:rPr>
        <w:t>pavardė:</w:t>
      </w:r>
    </w:p>
    <w:p w14:paraId="0EACEC7A" w14:textId="77777777" w:rsidR="002C3DF9" w:rsidRPr="00280709" w:rsidRDefault="00EF0CEE" w:rsidP="00AC65DE">
      <w:pPr>
        <w:pStyle w:val="BodyText"/>
        <w:shd w:val="clear" w:color="auto" w:fill="auto"/>
        <w:spacing w:line="276" w:lineRule="auto"/>
        <w:ind w:right="581" w:firstLine="0"/>
        <w:rPr>
          <w:rFonts w:ascii="Arial" w:hAnsi="Arial" w:cs="Arial"/>
        </w:rPr>
      </w:pPr>
      <w:r w:rsidRPr="000116D8">
        <w:rPr>
          <w:rFonts w:ascii="Arial" w:hAnsi="Arial" w:cs="Arial"/>
          <w:lang w:bidi="en-US"/>
        </w:rPr>
        <w:t xml:space="preserve">Dalyvio kontaktai (el. </w:t>
      </w:r>
      <w:r w:rsidRPr="000116D8">
        <w:rPr>
          <w:rFonts w:ascii="Arial" w:hAnsi="Arial" w:cs="Arial"/>
        </w:rPr>
        <w:t xml:space="preserve">paštas, </w:t>
      </w:r>
      <w:r w:rsidRPr="000116D8">
        <w:rPr>
          <w:rFonts w:ascii="Arial" w:hAnsi="Arial" w:cs="Arial"/>
          <w:lang w:bidi="en-US"/>
        </w:rPr>
        <w:t xml:space="preserve">tel. </w:t>
      </w:r>
      <w:proofErr w:type="spellStart"/>
      <w:r w:rsidRPr="000116D8">
        <w:rPr>
          <w:rFonts w:ascii="Arial" w:hAnsi="Arial" w:cs="Arial"/>
          <w:lang w:bidi="en-US"/>
        </w:rPr>
        <w:t>nr.</w:t>
      </w:r>
      <w:proofErr w:type="spellEnd"/>
      <w:r w:rsidRPr="000116D8">
        <w:rPr>
          <w:rFonts w:ascii="Arial" w:hAnsi="Arial" w:cs="Arial"/>
          <w:lang w:bidi="en-US"/>
        </w:rPr>
        <w:t>):</w:t>
      </w:r>
    </w:p>
    <w:p w14:paraId="1AF8B5ED" w14:textId="77777777" w:rsidR="002C3DF9" w:rsidRPr="00280709" w:rsidRDefault="00EF0CEE" w:rsidP="00AC65DE">
      <w:pPr>
        <w:pStyle w:val="BodyText"/>
        <w:shd w:val="clear" w:color="auto" w:fill="auto"/>
        <w:spacing w:line="276" w:lineRule="auto"/>
        <w:ind w:right="581" w:firstLine="0"/>
        <w:rPr>
          <w:rFonts w:ascii="Arial" w:hAnsi="Arial" w:cs="Arial"/>
        </w:rPr>
      </w:pPr>
      <w:r w:rsidRPr="00280709">
        <w:rPr>
          <w:rFonts w:ascii="Arial" w:hAnsi="Arial" w:cs="Arial"/>
        </w:rPr>
        <w:t xml:space="preserve">Tyrėjo </w:t>
      </w:r>
      <w:r w:rsidRPr="00280709">
        <w:rPr>
          <w:rFonts w:ascii="Arial" w:hAnsi="Arial" w:cs="Arial"/>
          <w:lang w:bidi="en-US"/>
        </w:rPr>
        <w:t xml:space="preserve">vardas, </w:t>
      </w:r>
      <w:r w:rsidRPr="00280709">
        <w:rPr>
          <w:rFonts w:ascii="Arial" w:hAnsi="Arial" w:cs="Arial"/>
        </w:rPr>
        <w:t xml:space="preserve">pavardė </w:t>
      </w:r>
      <w:r w:rsidRPr="00280709">
        <w:rPr>
          <w:rFonts w:ascii="Arial" w:hAnsi="Arial" w:cs="Arial"/>
          <w:lang w:bidi="en-US"/>
        </w:rPr>
        <w:t>ir statusas:</w:t>
      </w:r>
    </w:p>
    <w:p w14:paraId="52680203" w14:textId="77777777" w:rsidR="002C3DF9" w:rsidRPr="00280709" w:rsidRDefault="00EF0CEE" w:rsidP="00AC65DE">
      <w:pPr>
        <w:pStyle w:val="BodyText"/>
        <w:shd w:val="clear" w:color="auto" w:fill="auto"/>
        <w:spacing w:line="276" w:lineRule="auto"/>
        <w:ind w:right="581" w:firstLine="0"/>
        <w:rPr>
          <w:rFonts w:ascii="Arial" w:hAnsi="Arial" w:cs="Arial"/>
        </w:rPr>
      </w:pPr>
      <w:r w:rsidRPr="00280709">
        <w:rPr>
          <w:rFonts w:ascii="Arial" w:hAnsi="Arial" w:cs="Arial"/>
        </w:rPr>
        <w:t xml:space="preserve">Tyrėjo </w:t>
      </w:r>
      <w:proofErr w:type="spellStart"/>
      <w:r w:rsidRPr="00280709">
        <w:rPr>
          <w:rFonts w:ascii="Arial" w:hAnsi="Arial" w:cs="Arial"/>
          <w:lang w:bidi="en-US"/>
        </w:rPr>
        <w:t>afiliacija</w:t>
      </w:r>
      <w:proofErr w:type="spellEnd"/>
      <w:r w:rsidRPr="00280709">
        <w:rPr>
          <w:rFonts w:ascii="Arial" w:hAnsi="Arial" w:cs="Arial"/>
          <w:lang w:bidi="en-US"/>
        </w:rPr>
        <w:t>:</w:t>
      </w:r>
    </w:p>
    <w:p w14:paraId="7B2220C7" w14:textId="77777777" w:rsidR="002C3DF9" w:rsidRPr="00280709" w:rsidRDefault="00EF0CEE" w:rsidP="00AC65DE">
      <w:pPr>
        <w:pStyle w:val="BodyText"/>
        <w:shd w:val="clear" w:color="auto" w:fill="auto"/>
        <w:spacing w:line="276" w:lineRule="auto"/>
        <w:ind w:right="581" w:firstLine="0"/>
        <w:rPr>
          <w:rFonts w:ascii="Arial" w:hAnsi="Arial" w:cs="Arial"/>
        </w:rPr>
      </w:pPr>
      <w:r w:rsidRPr="00280709">
        <w:rPr>
          <w:rFonts w:ascii="Arial" w:hAnsi="Arial" w:cs="Arial"/>
        </w:rPr>
        <w:t xml:space="preserve">Tyrėjo </w:t>
      </w:r>
      <w:r w:rsidRPr="00280709">
        <w:rPr>
          <w:rFonts w:ascii="Arial" w:hAnsi="Arial" w:cs="Arial"/>
          <w:lang w:bidi="en-US"/>
        </w:rPr>
        <w:t xml:space="preserve">tel. </w:t>
      </w:r>
      <w:proofErr w:type="spellStart"/>
      <w:r w:rsidRPr="00280709">
        <w:rPr>
          <w:rFonts w:ascii="Arial" w:hAnsi="Arial" w:cs="Arial"/>
          <w:lang w:bidi="en-US"/>
        </w:rPr>
        <w:t>nr.</w:t>
      </w:r>
      <w:proofErr w:type="spellEnd"/>
      <w:r w:rsidRPr="00280709">
        <w:rPr>
          <w:rFonts w:ascii="Arial" w:hAnsi="Arial" w:cs="Arial"/>
          <w:lang w:bidi="en-US"/>
        </w:rPr>
        <w:t>:</w:t>
      </w:r>
    </w:p>
    <w:p w14:paraId="67505D83" w14:textId="0C0BCF19" w:rsidR="002C3DF9" w:rsidRDefault="00EF0CEE" w:rsidP="00AC65DE">
      <w:pPr>
        <w:pStyle w:val="BodyText"/>
        <w:shd w:val="clear" w:color="auto" w:fill="auto"/>
        <w:spacing w:line="276" w:lineRule="auto"/>
        <w:ind w:right="581" w:firstLine="0"/>
        <w:rPr>
          <w:rFonts w:ascii="Arial" w:hAnsi="Arial" w:cs="Arial"/>
        </w:rPr>
      </w:pPr>
      <w:r w:rsidRPr="00280709">
        <w:rPr>
          <w:rFonts w:ascii="Arial" w:hAnsi="Arial" w:cs="Arial"/>
        </w:rPr>
        <w:t xml:space="preserve">Tyrėjo </w:t>
      </w:r>
      <w:r w:rsidRPr="00280709">
        <w:rPr>
          <w:rFonts w:ascii="Arial" w:hAnsi="Arial" w:cs="Arial"/>
          <w:lang w:bidi="en-US"/>
        </w:rPr>
        <w:t xml:space="preserve">el. </w:t>
      </w:r>
      <w:r w:rsidRPr="00280709">
        <w:rPr>
          <w:rFonts w:ascii="Arial" w:hAnsi="Arial" w:cs="Arial"/>
        </w:rPr>
        <w:t>paštas:</w:t>
      </w:r>
    </w:p>
    <w:p w14:paraId="3C14AC14" w14:textId="77777777" w:rsidR="009B6BE8" w:rsidRPr="00280709" w:rsidRDefault="009B6BE8" w:rsidP="00AC65DE">
      <w:pPr>
        <w:pStyle w:val="BodyText"/>
        <w:shd w:val="clear" w:color="auto" w:fill="auto"/>
        <w:spacing w:line="276" w:lineRule="auto"/>
        <w:ind w:right="581" w:firstLine="0"/>
        <w:rPr>
          <w:rFonts w:ascii="Arial" w:hAnsi="Arial" w:cs="Arial"/>
        </w:rPr>
      </w:pPr>
    </w:p>
    <w:p w14:paraId="11206819" w14:textId="001A4560" w:rsidR="002C3DF9" w:rsidRDefault="00EF0CEE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  <w:b/>
          <w:bCs/>
          <w:lang w:bidi="en-US"/>
        </w:rPr>
      </w:pPr>
      <w:r w:rsidRPr="00280709">
        <w:rPr>
          <w:rFonts w:ascii="Arial" w:hAnsi="Arial" w:cs="Arial"/>
          <w:b/>
          <w:bCs/>
          <w:lang w:bidi="en-US"/>
        </w:rPr>
        <w:t>INFORMUOTO ASMENS SUTIKIMO FORMA</w:t>
      </w:r>
      <w:r w:rsidRPr="00280709">
        <w:rPr>
          <w:rStyle w:val="FootnoteReference"/>
          <w:rFonts w:ascii="Arial" w:hAnsi="Arial" w:cs="Arial"/>
          <w:b/>
          <w:bCs/>
          <w:lang w:bidi="en-US"/>
        </w:rPr>
        <w:footnoteReference w:id="1"/>
      </w:r>
    </w:p>
    <w:p w14:paraId="0AE419A4" w14:textId="77777777" w:rsidR="009B6BE8" w:rsidRPr="00280709" w:rsidRDefault="009B6BE8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</w:rPr>
      </w:pPr>
    </w:p>
    <w:p w14:paraId="23464413" w14:textId="77777777" w:rsidR="002C3DF9" w:rsidRPr="00280709" w:rsidRDefault="00EF0CEE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</w:rPr>
      </w:pPr>
      <w:r w:rsidRPr="00280709">
        <w:rPr>
          <w:rFonts w:ascii="Arial" w:hAnsi="Arial" w:cs="Arial"/>
          <w:lang w:bidi="en-US"/>
        </w:rPr>
        <w:t xml:space="preserve">Atitikties </w:t>
      </w:r>
      <w:r w:rsidRPr="00280709">
        <w:rPr>
          <w:rFonts w:ascii="Arial" w:hAnsi="Arial" w:cs="Arial"/>
        </w:rPr>
        <w:t xml:space="preserve">mokslinių tyrimų </w:t>
      </w:r>
      <w:r w:rsidRPr="00280709">
        <w:rPr>
          <w:rFonts w:ascii="Arial" w:hAnsi="Arial" w:cs="Arial"/>
          <w:lang w:bidi="en-US"/>
        </w:rPr>
        <w:t xml:space="preserve">etikai komiteto </w:t>
      </w:r>
      <w:r w:rsidRPr="00280709">
        <w:rPr>
          <w:rFonts w:ascii="Arial" w:hAnsi="Arial" w:cs="Arial"/>
          <w:i/>
          <w:iCs/>
          <w:lang w:bidi="en-US"/>
        </w:rPr>
        <w:t>[data]</w:t>
      </w:r>
      <w:r w:rsidRPr="00280709">
        <w:rPr>
          <w:rFonts w:ascii="Arial" w:hAnsi="Arial" w:cs="Arial"/>
          <w:lang w:bidi="en-US"/>
        </w:rPr>
        <w:t xml:space="preserve"> protokolas Nr. </w:t>
      </w:r>
      <w:r w:rsidRPr="00280709">
        <w:rPr>
          <w:rFonts w:ascii="Arial" w:hAnsi="Arial" w:cs="Arial"/>
          <w:i/>
          <w:iCs/>
          <w:lang w:bidi="en-US"/>
        </w:rPr>
        <w:t>[xx]</w:t>
      </w:r>
    </w:p>
    <w:p w14:paraId="59AE6132" w14:textId="3391B06D" w:rsidR="002C3DF9" w:rsidRDefault="00EF0CEE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  <w:i/>
          <w:iCs/>
          <w:lang w:bidi="en-US"/>
        </w:rPr>
      </w:pPr>
      <w:r w:rsidRPr="00280709">
        <w:rPr>
          <w:rFonts w:ascii="Arial" w:hAnsi="Arial" w:cs="Arial"/>
          <w:i/>
          <w:iCs/>
          <w:lang w:bidi="en-US"/>
        </w:rPr>
        <w:t>[Projekto ir / ar mokslinio tyrimo pavadinimas]</w:t>
      </w:r>
    </w:p>
    <w:p w14:paraId="772A1205" w14:textId="77777777" w:rsidR="009B6BE8" w:rsidRPr="00280709" w:rsidRDefault="009B6BE8" w:rsidP="00AC65DE">
      <w:pPr>
        <w:pStyle w:val="BodyText"/>
        <w:shd w:val="clear" w:color="auto" w:fill="auto"/>
        <w:spacing w:line="276" w:lineRule="auto"/>
        <w:ind w:right="581" w:firstLine="0"/>
        <w:jc w:val="center"/>
        <w:rPr>
          <w:rFonts w:ascii="Arial" w:hAnsi="Arial" w:cs="Arial"/>
        </w:rPr>
      </w:pPr>
    </w:p>
    <w:p w14:paraId="11D3A245" w14:textId="6DFD42BB" w:rsidR="002C3DF9" w:rsidRDefault="00EF0CEE" w:rsidP="00AC65DE">
      <w:pPr>
        <w:pStyle w:val="Tablecaption0"/>
        <w:shd w:val="clear" w:color="auto" w:fill="auto"/>
        <w:spacing w:line="276" w:lineRule="auto"/>
        <w:ind w:right="581"/>
        <w:rPr>
          <w:rFonts w:ascii="Arial" w:hAnsi="Arial" w:cs="Arial"/>
          <w:i/>
          <w:iCs/>
          <w:sz w:val="24"/>
          <w:szCs w:val="24"/>
          <w:lang w:bidi="en-US"/>
        </w:rPr>
      </w:pPr>
      <w:r w:rsidRPr="00280709">
        <w:rPr>
          <w:rFonts w:ascii="Arial" w:hAnsi="Arial" w:cs="Arial"/>
          <w:sz w:val="24"/>
          <w:szCs w:val="24"/>
          <w:lang w:bidi="en-US"/>
        </w:rPr>
        <w:t xml:space="preserve">Projekto ir mokslinio tyrimo </w:t>
      </w:r>
      <w:r w:rsidRPr="00280709">
        <w:rPr>
          <w:rFonts w:ascii="Arial" w:hAnsi="Arial" w:cs="Arial"/>
          <w:sz w:val="24"/>
          <w:szCs w:val="24"/>
        </w:rPr>
        <w:t xml:space="preserve">aprašymas: </w:t>
      </w:r>
      <w:r w:rsidRPr="00280709">
        <w:rPr>
          <w:rFonts w:ascii="Arial" w:hAnsi="Arial" w:cs="Arial"/>
          <w:i/>
          <w:iCs/>
          <w:sz w:val="24"/>
          <w:szCs w:val="24"/>
          <w:lang w:bidi="en-US"/>
        </w:rPr>
        <w:t>[trumpa pastraipa]</w:t>
      </w:r>
    </w:p>
    <w:p w14:paraId="27F601A3" w14:textId="3F2C423B" w:rsidR="004A1309" w:rsidRDefault="004A1309" w:rsidP="00AC65DE">
      <w:pPr>
        <w:pStyle w:val="Tablecaption0"/>
        <w:shd w:val="clear" w:color="auto" w:fill="auto"/>
        <w:spacing w:line="276" w:lineRule="auto"/>
        <w:ind w:right="58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3689"/>
        <w:gridCol w:w="2011"/>
        <w:gridCol w:w="2157"/>
      </w:tblGrid>
      <w:tr w:rsidR="004A1309" w14:paraId="6EEF5195" w14:textId="77777777" w:rsidTr="004E3E2D">
        <w:tc>
          <w:tcPr>
            <w:tcW w:w="5794" w:type="dxa"/>
            <w:gridSpan w:val="2"/>
          </w:tcPr>
          <w:p w14:paraId="0BCDDE8C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3DF590E" w14:textId="5062C1D6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 xml:space="preserve">Jei sutinkate, pažymėkite </w:t>
            </w:r>
            <w:r w:rsidR="00347838">
              <w:rPr>
                <w:rFonts w:ascii="Arial" w:hAnsi="Arial" w:cs="Arial"/>
                <w:sz w:val="24"/>
                <w:szCs w:val="24"/>
              </w:rPr>
              <w:t>varnele</w:t>
            </w:r>
          </w:p>
        </w:tc>
        <w:tc>
          <w:tcPr>
            <w:tcW w:w="2157" w:type="dxa"/>
          </w:tcPr>
          <w:p w14:paraId="5A6850C4" w14:textId="29EFA885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>Jei nesutinkate, pažymėkite varnelę</w:t>
            </w:r>
          </w:p>
        </w:tc>
      </w:tr>
      <w:tr w:rsidR="004A1309" w14:paraId="66D0DD69" w14:textId="77777777" w:rsidTr="004E3E2D">
        <w:tc>
          <w:tcPr>
            <w:tcW w:w="2105" w:type="dxa"/>
          </w:tcPr>
          <w:p w14:paraId="6E19ADEC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A322D0B" w14:textId="2C85401B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 xml:space="preserve">Aš patvirtinu, kad perskaičiau ir suprantu minėto projekto / mokslinio tyrimo 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</w:rPr>
              <w:t>[„pavadinimas“]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 informacinį lapą. Turėjau galimybę susipažinti su informacija, užduoti klausimus ir į juos gauti atsakymus.</w:t>
            </w:r>
          </w:p>
        </w:tc>
        <w:tc>
          <w:tcPr>
            <w:tcW w:w="2011" w:type="dxa"/>
          </w:tcPr>
          <w:p w14:paraId="21F6F802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A95259E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68D96B03" w14:textId="77777777" w:rsidTr="004E3E2D">
        <w:tc>
          <w:tcPr>
            <w:tcW w:w="2105" w:type="dxa"/>
          </w:tcPr>
          <w:p w14:paraId="75CAFC21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73768EA" w14:textId="62D2B469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 xml:space="preserve">Aš esu informuotas, kad </w:t>
            </w:r>
            <w:r w:rsidRPr="00C46C22">
              <w:rPr>
                <w:rFonts w:ascii="Arial" w:hAnsi="Arial" w:cs="Arial"/>
                <w:sz w:val="24"/>
                <w:szCs w:val="24"/>
              </w:rPr>
              <w:lastRenderedPageBreak/>
              <w:t>mano dalyvavimas yra savanoriškas ir kad aš galiu iš tyrimo pasitraukti bet kuriuo metu, nenurodydamas priežasties, nepatirdamas jokių neigiamų padarinių ar negaudamas baudų.</w:t>
            </w:r>
          </w:p>
        </w:tc>
        <w:tc>
          <w:tcPr>
            <w:tcW w:w="2011" w:type="dxa"/>
          </w:tcPr>
          <w:p w14:paraId="73C09446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E053545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5B872748" w14:textId="77777777" w:rsidTr="004E3E2D">
        <w:tc>
          <w:tcPr>
            <w:tcW w:w="2105" w:type="dxa"/>
          </w:tcPr>
          <w:p w14:paraId="77EB2ED9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4713618" w14:textId="0E66A3B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>Aš esu informuotas, kad tyrimo metu surinktus duomenis gali peržiūrėti įgalioti asmenys, nepriklausantys tyrėjų grupei (pvz., mokslo ir studijų institucijos Komitetui ir / ar duomenų apsaugos pareigūnui, Lietuvos Respublikos Akademinės etikos ir procedūrų kontrolieriaus tarnybai, Valstybinei duomenų apsaugos inspekcijai, Žurnalistų etikos inspektoriaus tarnybai, teismui).</w:t>
            </w:r>
          </w:p>
        </w:tc>
        <w:tc>
          <w:tcPr>
            <w:tcW w:w="2011" w:type="dxa"/>
          </w:tcPr>
          <w:p w14:paraId="5634E28D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5E41F07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6194553D" w14:textId="77777777" w:rsidTr="004E3E2D">
        <w:tc>
          <w:tcPr>
            <w:tcW w:w="2105" w:type="dxa"/>
          </w:tcPr>
          <w:p w14:paraId="6AFAE9E4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6EBCFE2" w14:textId="0E526423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 xml:space="preserve">Aš esu informuotas, kad šio tyrimo projektą peržiūrėjo 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</w:rPr>
              <w:t>[institucijos pavadinimas]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 Atitikties mokslinių tyrimų etikai komitetas ir šis tyrimas buvo patvirtintas.</w:t>
            </w:r>
          </w:p>
        </w:tc>
        <w:tc>
          <w:tcPr>
            <w:tcW w:w="2011" w:type="dxa"/>
          </w:tcPr>
          <w:p w14:paraId="0F92D4EA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EFED73F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54FD3AC8" w14:textId="77777777" w:rsidTr="004E3E2D">
        <w:tc>
          <w:tcPr>
            <w:tcW w:w="2105" w:type="dxa"/>
          </w:tcPr>
          <w:p w14:paraId="1296FEB2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5B5BDF8" w14:textId="4975D95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>Aš esu informuotas, kas turės prieigą prie mano pateiktų asmens duomenų, kaip duomenys bus saugomi ir kas bus su duomenimis pasibaigus projektui.</w:t>
            </w:r>
          </w:p>
        </w:tc>
        <w:tc>
          <w:tcPr>
            <w:tcW w:w="2011" w:type="dxa"/>
          </w:tcPr>
          <w:p w14:paraId="68459B9F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1701C5F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6B6014EC" w14:textId="77777777" w:rsidTr="004E3E2D">
        <w:tc>
          <w:tcPr>
            <w:tcW w:w="2105" w:type="dxa"/>
          </w:tcPr>
          <w:p w14:paraId="11C4F56F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C085095" w14:textId="2D1199B3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>Aš esu informuotas, kad tyrimo rezultatai bus paskelbti viešai.</w:t>
            </w:r>
          </w:p>
        </w:tc>
        <w:tc>
          <w:tcPr>
            <w:tcW w:w="2011" w:type="dxa"/>
          </w:tcPr>
          <w:p w14:paraId="760832E0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394B7E8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7A11F86C" w14:textId="77777777" w:rsidTr="004E3E2D">
        <w:tc>
          <w:tcPr>
            <w:tcW w:w="2105" w:type="dxa"/>
          </w:tcPr>
          <w:p w14:paraId="600F932D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508DFF7C" w14:textId="5A75AF38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>Aš esu informuotas, kur kreiptis dėl tyrimo.</w:t>
            </w:r>
          </w:p>
        </w:tc>
        <w:tc>
          <w:tcPr>
            <w:tcW w:w="2011" w:type="dxa"/>
          </w:tcPr>
          <w:p w14:paraId="728F2597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8A2011F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03357C7C" w14:textId="77777777" w:rsidTr="004E3E2D">
        <w:tc>
          <w:tcPr>
            <w:tcW w:w="2105" w:type="dxa"/>
          </w:tcPr>
          <w:p w14:paraId="0AF88ACC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BF17D63" w14:textId="148C78D6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 Aš sutinku, kad būtų daromas garso įrašas.</w:t>
            </w:r>
          </w:p>
        </w:tc>
        <w:tc>
          <w:tcPr>
            <w:tcW w:w="2011" w:type="dxa"/>
          </w:tcPr>
          <w:p w14:paraId="7A643187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0CCFDE7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50AB0A8F" w14:textId="77777777" w:rsidTr="004E3E2D">
        <w:tc>
          <w:tcPr>
            <w:tcW w:w="2105" w:type="dxa"/>
          </w:tcPr>
          <w:p w14:paraId="778F87CA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5859457F" w14:textId="3A40B34D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daromas vaizdo </w:t>
            </w:r>
            <w:r w:rsidRPr="00C46C22">
              <w:rPr>
                <w:rFonts w:ascii="Arial" w:hAnsi="Arial" w:cs="Arial"/>
                <w:sz w:val="24"/>
                <w:szCs w:val="24"/>
              </w:rPr>
              <w:t>įrašas.</w:t>
            </w:r>
          </w:p>
        </w:tc>
        <w:tc>
          <w:tcPr>
            <w:tcW w:w="2011" w:type="dxa"/>
          </w:tcPr>
          <w:p w14:paraId="73CBEF60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1AB38B2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242B1F01" w14:textId="77777777" w:rsidTr="004E3E2D">
        <w:tc>
          <w:tcPr>
            <w:tcW w:w="2105" w:type="dxa"/>
          </w:tcPr>
          <w:p w14:paraId="552332C9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2603092" w14:textId="5D9462D6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daromos nuotraukos.</w:t>
            </w:r>
          </w:p>
        </w:tc>
        <w:tc>
          <w:tcPr>
            <w:tcW w:w="2011" w:type="dxa"/>
          </w:tcPr>
          <w:p w14:paraId="7F342BEC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F86099A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60D4CE62" w14:textId="77777777" w:rsidTr="004E3E2D">
        <w:tc>
          <w:tcPr>
            <w:tcW w:w="2105" w:type="dxa"/>
          </w:tcPr>
          <w:p w14:paraId="71987E32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22E255A" w14:textId="50D3418D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esu informuotas, kaip garso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įrašai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/ vaizdo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įrašai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/ nuotraukos bus naudojami apibendrinant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tyrimų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rezultatus 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</w:rPr>
              <w:t>[nereikalingą ištrinti].</w:t>
            </w:r>
          </w:p>
        </w:tc>
        <w:tc>
          <w:tcPr>
            <w:tcW w:w="2011" w:type="dxa"/>
          </w:tcPr>
          <w:p w14:paraId="3F5B9170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6E741D1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2609A409" w14:textId="77777777" w:rsidTr="004E3E2D">
        <w:tc>
          <w:tcPr>
            <w:tcW w:w="2105" w:type="dxa"/>
          </w:tcPr>
          <w:p w14:paraId="34F75C71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0A22EF9" w14:textId="46857531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apibendrinant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tyrimų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rezultatus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naudojamos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tiesioginės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citatos, priskirtos man, ARBA</w:t>
            </w:r>
          </w:p>
        </w:tc>
        <w:tc>
          <w:tcPr>
            <w:tcW w:w="2011" w:type="dxa"/>
          </w:tcPr>
          <w:p w14:paraId="38F0CAB8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89DBA88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68637D55" w14:textId="77777777" w:rsidTr="004E3E2D">
        <w:tc>
          <w:tcPr>
            <w:tcW w:w="2105" w:type="dxa"/>
          </w:tcPr>
          <w:p w14:paraId="366611DD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4C82820" w14:textId="6533C58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mano citatos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proofErr w:type="spellStart"/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pseudonimizuotos</w:t>
            </w:r>
            <w:proofErr w:type="spellEnd"/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apibendrinant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tyrimų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rezultatus ARBA</w:t>
            </w:r>
          </w:p>
        </w:tc>
        <w:tc>
          <w:tcPr>
            <w:tcW w:w="2011" w:type="dxa"/>
          </w:tcPr>
          <w:p w14:paraId="0DB80921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842DEA0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7DE360DC" w14:textId="77777777" w:rsidTr="004E3E2D">
        <w:tc>
          <w:tcPr>
            <w:tcW w:w="2105" w:type="dxa"/>
          </w:tcPr>
          <w:p w14:paraId="0B9AD713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E39BC35" w14:textId="4CE118E5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mano citatos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proofErr w:type="spellStart"/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anonimizuotos</w:t>
            </w:r>
            <w:proofErr w:type="spellEnd"/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apibendrinant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tyrimų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rezultatus ARBA</w:t>
            </w:r>
          </w:p>
        </w:tc>
        <w:tc>
          <w:tcPr>
            <w:tcW w:w="2011" w:type="dxa"/>
          </w:tcPr>
          <w:p w14:paraId="17F621F6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88192A3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5E35E8D4" w14:textId="77777777" w:rsidTr="004E3E2D">
        <w:tc>
          <w:tcPr>
            <w:tcW w:w="2105" w:type="dxa"/>
          </w:tcPr>
          <w:p w14:paraId="506F8B7C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246EDCF" w14:textId="32F9C326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</w:pP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[Jei taikoma]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mano pasisakymai / citatos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cituojamos tik 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 xml:space="preserve">[nenurodant mano asmens 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duomenų 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/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atskleidžiant </w:t>
            </w:r>
            <w:r w:rsidRPr="00C46C22"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  <w:t>mano asmens duomenis]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2011" w:type="dxa"/>
          </w:tcPr>
          <w:p w14:paraId="561E0F44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A3C8136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1A6E0527" w14:textId="77777777" w:rsidTr="004E3E2D">
        <w:tc>
          <w:tcPr>
            <w:tcW w:w="2105" w:type="dxa"/>
          </w:tcPr>
          <w:p w14:paraId="66B27686" w14:textId="77777777" w:rsidR="004A1309" w:rsidRPr="00C46C22" w:rsidRDefault="004A1309" w:rsidP="00C46C22">
            <w:pPr>
              <w:pStyle w:val="Tablecaption0"/>
              <w:numPr>
                <w:ilvl w:val="0"/>
                <w:numId w:val="10"/>
              </w:numPr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64F24E7" w14:textId="77777777" w:rsidR="004A1309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ins w:id="1" w:author="Agata Katkonienė [2]" w:date="2025-06-19T09:14:00Z"/>
                <w:rFonts w:ascii="Arial" w:hAnsi="Arial" w:cs="Arial"/>
                <w:sz w:val="24"/>
                <w:szCs w:val="24"/>
                <w:lang w:bidi="en-US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sutinku dalyvauti tyrime</w:t>
            </w:r>
          </w:p>
          <w:p w14:paraId="6779F115" w14:textId="1CBFD4B0" w:rsidR="005C3EA0" w:rsidRPr="00C46C22" w:rsidRDefault="005C3EA0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2011" w:type="dxa"/>
          </w:tcPr>
          <w:p w14:paraId="4C229CE0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6E92CF1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624611B6" w14:textId="77777777" w:rsidTr="004E3E2D">
        <w:tc>
          <w:tcPr>
            <w:tcW w:w="2105" w:type="dxa"/>
          </w:tcPr>
          <w:p w14:paraId="2B7AF19E" w14:textId="20A45DFF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i/>
                <w:sz w:val="24"/>
                <w:szCs w:val="24"/>
              </w:rPr>
              <w:lastRenderedPageBreak/>
              <w:t>Pasirinktinai / neprivaloma</w:t>
            </w:r>
          </w:p>
        </w:tc>
        <w:tc>
          <w:tcPr>
            <w:tcW w:w="3689" w:type="dxa"/>
          </w:tcPr>
          <w:p w14:paraId="26941789" w14:textId="6DE99CB6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šiame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tyrime surinkti duomenys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teikiami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tyrėjams,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net ir tiems, kurie dirba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už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ES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ribų,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ir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būtų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naudojami kituose moksliniuose tyrimuose.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suprantu, kad visi duomenys bus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visiškai </w:t>
            </w:r>
            <w:proofErr w:type="spellStart"/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>anonimizuoti</w:t>
            </w:r>
            <w:proofErr w:type="spellEnd"/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 ir nebus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galimybės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nustatyti mano </w:t>
            </w:r>
            <w:r w:rsidRPr="00C46C22">
              <w:rPr>
                <w:rFonts w:ascii="Arial" w:hAnsi="Arial" w:cs="Arial"/>
                <w:sz w:val="24"/>
                <w:szCs w:val="24"/>
              </w:rPr>
              <w:t>tapatybės.</w:t>
            </w:r>
          </w:p>
        </w:tc>
        <w:tc>
          <w:tcPr>
            <w:tcW w:w="2011" w:type="dxa"/>
          </w:tcPr>
          <w:p w14:paraId="1A57B425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1A6ACF5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09" w14:paraId="0C1F0E52" w14:textId="77777777" w:rsidTr="004E3E2D">
        <w:tc>
          <w:tcPr>
            <w:tcW w:w="2105" w:type="dxa"/>
          </w:tcPr>
          <w:p w14:paraId="3E6B75E4" w14:textId="5CB6BB34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i/>
                <w:sz w:val="24"/>
                <w:szCs w:val="24"/>
              </w:rPr>
              <w:t>Pasirinktinai / neprivaloma</w:t>
            </w:r>
          </w:p>
        </w:tc>
        <w:tc>
          <w:tcPr>
            <w:tcW w:w="3689" w:type="dxa"/>
          </w:tcPr>
          <w:p w14:paraId="3B969361" w14:textId="5417F758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  <w:r w:rsidRPr="00C46C22">
              <w:rPr>
                <w:rFonts w:ascii="Arial" w:hAnsi="Arial" w:cs="Arial"/>
                <w:sz w:val="24"/>
                <w:szCs w:val="24"/>
              </w:rPr>
              <w:t xml:space="preserve">Aš </w:t>
            </w:r>
            <w:r w:rsidRPr="00C46C22">
              <w:rPr>
                <w:rFonts w:ascii="Arial" w:hAnsi="Arial" w:cs="Arial"/>
                <w:sz w:val="24"/>
                <w:szCs w:val="24"/>
                <w:lang w:bidi="en-US"/>
              </w:rPr>
              <w:t xml:space="preserve">sutinku, kad mano 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asmeninę kontaktinę informaciją </w:t>
            </w:r>
            <w:r w:rsidRPr="00C46C22">
              <w:rPr>
                <w:rFonts w:ascii="Arial" w:hAnsi="Arial" w:cs="Arial"/>
                <w:i/>
                <w:sz w:val="24"/>
                <w:szCs w:val="24"/>
              </w:rPr>
              <w:t>[nurodyti konkrečią kontaktinę informaciją ir saugojimo terminą]</w:t>
            </w:r>
            <w:r w:rsidRPr="00C46C22">
              <w:rPr>
                <w:rFonts w:ascii="Arial" w:hAnsi="Arial" w:cs="Arial"/>
                <w:sz w:val="24"/>
                <w:szCs w:val="24"/>
              </w:rPr>
              <w:t xml:space="preserve"> galima laikyti saugioje duomenų bazėje, kad tyrėjai galėtų susisiekti su manimi dėl kitų būsimų mokslinių tyrimų.</w:t>
            </w:r>
          </w:p>
        </w:tc>
        <w:tc>
          <w:tcPr>
            <w:tcW w:w="2011" w:type="dxa"/>
          </w:tcPr>
          <w:p w14:paraId="1AA0D698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7553D58" w14:textId="77777777" w:rsidR="004A1309" w:rsidRPr="00C46C22" w:rsidRDefault="004A1309" w:rsidP="00AC65DE">
            <w:pPr>
              <w:pStyle w:val="Tablecaption0"/>
              <w:shd w:val="clear" w:color="auto" w:fill="auto"/>
              <w:spacing w:line="276" w:lineRule="auto"/>
              <w:ind w:right="5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5A3DB" w14:textId="08512FBE" w:rsidR="004A1309" w:rsidRDefault="004A1309" w:rsidP="00AC65DE">
      <w:pPr>
        <w:pStyle w:val="Tablecaption0"/>
        <w:shd w:val="clear" w:color="auto" w:fill="auto"/>
        <w:spacing w:line="276" w:lineRule="auto"/>
        <w:ind w:right="581"/>
        <w:rPr>
          <w:rFonts w:ascii="Arial" w:hAnsi="Arial" w:cs="Arial"/>
          <w:sz w:val="24"/>
          <w:szCs w:val="24"/>
        </w:rPr>
      </w:pPr>
    </w:p>
    <w:p w14:paraId="34D9BFBA" w14:textId="77777777" w:rsidR="00C46C22" w:rsidRDefault="004A1309" w:rsidP="004A1309">
      <w:pPr>
        <w:pStyle w:val="Heading1"/>
        <w:tabs>
          <w:tab w:val="left" w:pos="5862"/>
        </w:tabs>
        <w:spacing w:line="276" w:lineRule="auto"/>
        <w:ind w:right="581"/>
        <w:rPr>
          <w:rFonts w:ascii="Arial" w:hAnsi="Arial"/>
          <w:lang w:val="lt-LT"/>
        </w:rPr>
      </w:pPr>
      <w:r w:rsidRPr="00280709">
        <w:rPr>
          <w:rFonts w:ascii="Arial" w:hAnsi="Arial"/>
          <w:spacing w:val="-1"/>
          <w:lang w:val="lt-LT"/>
        </w:rPr>
        <w:t>Tyrimo</w:t>
      </w:r>
      <w:r w:rsidRPr="00280709">
        <w:rPr>
          <w:rFonts w:ascii="Arial" w:hAnsi="Arial"/>
          <w:lang w:val="lt-LT"/>
        </w:rPr>
        <w:t xml:space="preserve"> </w:t>
      </w:r>
      <w:r w:rsidRPr="00280709">
        <w:rPr>
          <w:rFonts w:ascii="Arial" w:hAnsi="Arial"/>
          <w:spacing w:val="-1"/>
          <w:lang w:val="lt-LT"/>
        </w:rPr>
        <w:t>dalyvis</w:t>
      </w:r>
      <w:r w:rsidRPr="00280709">
        <w:rPr>
          <w:rFonts w:ascii="Arial" w:hAnsi="Arial"/>
          <w:lang w:val="lt-LT"/>
        </w:rPr>
        <w:t>:</w:t>
      </w:r>
      <w:r w:rsidRPr="00280709">
        <w:rPr>
          <w:rFonts w:ascii="Arial" w:hAnsi="Arial"/>
          <w:lang w:val="lt-LT"/>
        </w:rPr>
        <w:tab/>
      </w:r>
    </w:p>
    <w:p w14:paraId="1F3315FC" w14:textId="209D22DC" w:rsidR="004A1309" w:rsidRPr="004A1309" w:rsidRDefault="00C46C22" w:rsidP="004A1309">
      <w:pPr>
        <w:pStyle w:val="Heading1"/>
        <w:tabs>
          <w:tab w:val="left" w:pos="5862"/>
        </w:tabs>
        <w:spacing w:line="276" w:lineRule="auto"/>
        <w:ind w:right="581"/>
        <w:rPr>
          <w:rFonts w:ascii="Arial" w:hAnsi="Arial"/>
          <w:i/>
          <w:lang w:val="lt-LT"/>
        </w:rPr>
      </w:pPr>
      <w:r>
        <w:rPr>
          <w:rFonts w:ascii="Arial" w:hAnsi="Arial"/>
          <w:i/>
          <w:spacing w:val="-1"/>
          <w:lang w:val="lt-LT"/>
        </w:rPr>
        <w:tab/>
      </w:r>
      <w:r w:rsidR="004A1309" w:rsidRPr="004A1309">
        <w:rPr>
          <w:rFonts w:ascii="Arial" w:hAnsi="Arial"/>
          <w:i/>
          <w:spacing w:val="-1"/>
          <w:lang w:val="lt-LT"/>
        </w:rPr>
        <w:t>(vardas,</w:t>
      </w:r>
      <w:r w:rsidR="004A1309" w:rsidRPr="004A1309">
        <w:rPr>
          <w:rFonts w:ascii="Arial" w:hAnsi="Arial"/>
          <w:i/>
          <w:lang w:val="lt-LT"/>
        </w:rPr>
        <w:t xml:space="preserve"> pavardė, parašas)</w:t>
      </w:r>
    </w:p>
    <w:p w14:paraId="080466F7" w14:textId="77777777" w:rsidR="004A1309" w:rsidRPr="00280709" w:rsidRDefault="004A1309" w:rsidP="004A1309">
      <w:pPr>
        <w:pStyle w:val="Heading1"/>
        <w:tabs>
          <w:tab w:val="left" w:pos="5862"/>
        </w:tabs>
        <w:spacing w:line="276" w:lineRule="auto"/>
        <w:ind w:right="581"/>
        <w:rPr>
          <w:rFonts w:ascii="Arial" w:hAnsi="Arial"/>
        </w:rPr>
      </w:pPr>
    </w:p>
    <w:p w14:paraId="3D9A6B36" w14:textId="77777777" w:rsidR="00C46C22" w:rsidRDefault="004A1309" w:rsidP="004A1309">
      <w:pPr>
        <w:tabs>
          <w:tab w:val="left" w:pos="5862"/>
        </w:tabs>
        <w:spacing w:line="276" w:lineRule="auto"/>
        <w:ind w:left="461" w:right="581"/>
        <w:rPr>
          <w:rFonts w:ascii="Arial" w:hAnsi="Arial"/>
          <w:spacing w:val="-1"/>
        </w:rPr>
      </w:pPr>
      <w:r w:rsidRPr="00280709">
        <w:rPr>
          <w:rFonts w:ascii="Arial" w:hAnsi="Arial"/>
        </w:rPr>
        <w:t>Atsakingas asmuo</w:t>
      </w:r>
      <w:r w:rsidRPr="00280709">
        <w:rPr>
          <w:rFonts w:ascii="Arial" w:hAnsi="Arial"/>
          <w:spacing w:val="-1"/>
        </w:rPr>
        <w:t>:</w:t>
      </w:r>
      <w:r w:rsidRPr="00280709">
        <w:rPr>
          <w:rFonts w:ascii="Arial" w:hAnsi="Arial"/>
          <w:spacing w:val="-1"/>
        </w:rPr>
        <w:tab/>
      </w:r>
    </w:p>
    <w:p w14:paraId="05DF193A" w14:textId="680FBF85" w:rsidR="004A1309" w:rsidRDefault="00C46C22" w:rsidP="004A1309">
      <w:pPr>
        <w:tabs>
          <w:tab w:val="left" w:pos="5862"/>
        </w:tabs>
        <w:spacing w:line="276" w:lineRule="auto"/>
        <w:ind w:left="461" w:right="581"/>
        <w:rPr>
          <w:rFonts w:ascii="Arial" w:hAnsi="Arial"/>
        </w:rPr>
      </w:pPr>
      <w:r>
        <w:rPr>
          <w:rFonts w:ascii="Arial" w:hAnsi="Arial"/>
          <w:i/>
          <w:spacing w:val="-1"/>
        </w:rPr>
        <w:tab/>
      </w:r>
      <w:r w:rsidR="004A1309" w:rsidRPr="004A1309">
        <w:rPr>
          <w:rFonts w:ascii="Arial" w:hAnsi="Arial"/>
          <w:i/>
          <w:spacing w:val="-1"/>
        </w:rPr>
        <w:t>(vardai,</w:t>
      </w:r>
      <w:r w:rsidR="004A1309" w:rsidRPr="004A1309">
        <w:rPr>
          <w:rFonts w:ascii="Arial" w:hAnsi="Arial"/>
          <w:i/>
        </w:rPr>
        <w:t xml:space="preserve"> pavardės, parašai)</w:t>
      </w:r>
    </w:p>
    <w:p w14:paraId="0301C911" w14:textId="77777777" w:rsidR="004A1309" w:rsidRPr="00280709" w:rsidRDefault="004A1309" w:rsidP="004A1309">
      <w:pPr>
        <w:tabs>
          <w:tab w:val="left" w:pos="5862"/>
        </w:tabs>
        <w:spacing w:line="276" w:lineRule="auto"/>
        <w:ind w:left="461" w:right="581"/>
        <w:rPr>
          <w:rFonts w:ascii="Arial" w:hAnsi="Arial"/>
        </w:rPr>
      </w:pPr>
    </w:p>
    <w:p w14:paraId="2D471E73" w14:textId="77777777" w:rsidR="00C46C22" w:rsidRDefault="004A1309" w:rsidP="004A1309">
      <w:pPr>
        <w:tabs>
          <w:tab w:val="left" w:pos="5862"/>
        </w:tabs>
        <w:spacing w:line="276" w:lineRule="auto"/>
        <w:ind w:left="461" w:right="581"/>
        <w:rPr>
          <w:rFonts w:ascii="Arial" w:hAnsi="Arial"/>
          <w:spacing w:val="-1"/>
        </w:rPr>
      </w:pPr>
      <w:r w:rsidRPr="00280709">
        <w:rPr>
          <w:rFonts w:ascii="Arial" w:hAnsi="Arial"/>
        </w:rPr>
        <w:t>Tyrėjas</w:t>
      </w:r>
      <w:r w:rsidRPr="00280709">
        <w:rPr>
          <w:rFonts w:ascii="Arial" w:hAnsi="Arial"/>
          <w:spacing w:val="-1"/>
        </w:rPr>
        <w:t>:</w:t>
      </w:r>
      <w:r w:rsidRPr="00280709">
        <w:rPr>
          <w:rFonts w:ascii="Arial" w:hAnsi="Arial"/>
          <w:spacing w:val="-1"/>
        </w:rPr>
        <w:tab/>
      </w:r>
    </w:p>
    <w:p w14:paraId="5AD76DC8" w14:textId="1C67E810" w:rsidR="004A1309" w:rsidRPr="00280709" w:rsidRDefault="00C46C22" w:rsidP="004A1309">
      <w:pPr>
        <w:tabs>
          <w:tab w:val="left" w:pos="5862"/>
        </w:tabs>
        <w:spacing w:line="276" w:lineRule="auto"/>
        <w:ind w:left="461" w:right="581"/>
        <w:rPr>
          <w:rFonts w:ascii="Arial" w:hAnsi="Arial"/>
        </w:rPr>
      </w:pPr>
      <w:r>
        <w:rPr>
          <w:rFonts w:ascii="Arial" w:hAnsi="Arial"/>
          <w:i/>
          <w:spacing w:val="-1"/>
        </w:rPr>
        <w:tab/>
      </w:r>
      <w:r w:rsidR="004A1309" w:rsidRPr="004A1309">
        <w:rPr>
          <w:rFonts w:ascii="Arial" w:hAnsi="Arial"/>
          <w:i/>
          <w:spacing w:val="-1"/>
        </w:rPr>
        <w:t>(vardai,</w:t>
      </w:r>
      <w:r w:rsidR="004A1309" w:rsidRPr="004A1309">
        <w:rPr>
          <w:rFonts w:ascii="Arial" w:hAnsi="Arial"/>
          <w:i/>
        </w:rPr>
        <w:t xml:space="preserve"> pavardės, parašai)</w:t>
      </w:r>
    </w:p>
    <w:p w14:paraId="2DA14725" w14:textId="77777777" w:rsidR="004A1309" w:rsidRPr="00280709" w:rsidRDefault="004A1309" w:rsidP="00AC65DE">
      <w:pPr>
        <w:pStyle w:val="Tablecaption0"/>
        <w:shd w:val="clear" w:color="auto" w:fill="auto"/>
        <w:spacing w:line="276" w:lineRule="auto"/>
        <w:ind w:right="581"/>
        <w:rPr>
          <w:rFonts w:ascii="Arial" w:hAnsi="Arial" w:cs="Arial"/>
          <w:sz w:val="24"/>
          <w:szCs w:val="24"/>
        </w:rPr>
      </w:pPr>
    </w:p>
    <w:p w14:paraId="0870E176" w14:textId="58E3FFDB" w:rsidR="009B6BE8" w:rsidRDefault="009B6BE8" w:rsidP="00AC65DE">
      <w:pPr>
        <w:spacing w:line="276" w:lineRule="auto"/>
        <w:ind w:right="581"/>
        <w:rPr>
          <w:rFonts w:ascii="Arial" w:hAnsi="Arial"/>
        </w:rPr>
      </w:pPr>
    </w:p>
    <w:p w14:paraId="3DDB6267" w14:textId="77777777" w:rsidR="00A11A9C" w:rsidRDefault="00A11A9C" w:rsidP="00AC65DE">
      <w:pPr>
        <w:spacing w:line="276" w:lineRule="auto"/>
        <w:ind w:right="581"/>
        <w:rPr>
          <w:rFonts w:ascii="Arial" w:hAnsi="Arial"/>
        </w:rPr>
      </w:pPr>
    </w:p>
    <w:p w14:paraId="1D5A5E72" w14:textId="207702D4" w:rsidR="00A11A9C" w:rsidRDefault="00A11A9C" w:rsidP="00A11A9C">
      <w:pPr>
        <w:spacing w:line="276" w:lineRule="auto"/>
        <w:ind w:right="581"/>
        <w:rPr>
          <w:rFonts w:ascii="Arial" w:hAnsi="Arial"/>
        </w:rPr>
      </w:pPr>
    </w:p>
    <w:p w14:paraId="78F32AF6" w14:textId="23C413CF" w:rsidR="00A11A9C" w:rsidRDefault="00A11A9C" w:rsidP="00AC65DE">
      <w:pPr>
        <w:spacing w:line="276" w:lineRule="auto"/>
        <w:ind w:right="581"/>
        <w:rPr>
          <w:rFonts w:ascii="Arial" w:hAnsi="Arial"/>
        </w:rPr>
      </w:pPr>
    </w:p>
    <w:p w14:paraId="3438AA2A" w14:textId="7CE4EF69" w:rsidR="00A11A9C" w:rsidRDefault="00A11A9C" w:rsidP="00AC65DE">
      <w:pPr>
        <w:spacing w:line="276" w:lineRule="auto"/>
        <w:ind w:right="581"/>
        <w:rPr>
          <w:rFonts w:ascii="Arial" w:hAnsi="Arial"/>
        </w:rPr>
      </w:pPr>
    </w:p>
    <w:p w14:paraId="75C18D65" w14:textId="64870E07" w:rsidR="00A11A9C" w:rsidRDefault="00A11A9C" w:rsidP="00AC65DE">
      <w:pPr>
        <w:spacing w:line="276" w:lineRule="auto"/>
        <w:ind w:right="581"/>
        <w:rPr>
          <w:rFonts w:ascii="Arial" w:hAnsi="Arial"/>
        </w:rPr>
      </w:pPr>
    </w:p>
    <w:p w14:paraId="2C3208E6" w14:textId="6A9F45D3" w:rsidR="00722868" w:rsidRDefault="00722868">
      <w:pPr>
        <w:suppressAutoHyphens w:val="0"/>
        <w:rPr>
          <w:rFonts w:ascii="Arial" w:hAnsi="Arial"/>
        </w:rPr>
      </w:pPr>
      <w:bookmarkStart w:id="2" w:name="_GoBack"/>
      <w:bookmarkEnd w:id="2"/>
    </w:p>
    <w:sectPr w:rsidR="00722868" w:rsidSect="002C50BE">
      <w:headerReference w:type="default" r:id="rId11"/>
      <w:pgSz w:w="12240" w:h="15840"/>
      <w:pgMar w:top="1134" w:right="567" w:bottom="1134" w:left="1701" w:header="567" w:footer="567" w:gutter="0"/>
      <w:cols w:space="12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5D8D9A" w16cex:dateUtc="2025-05-30T11:15:00Z">
    <w16cex:extLst>
      <w16:ext w16:uri="{CE6994B0-6A32-4C9F-8C6B-6E91EDA988CE}">
        <cr:reactions xmlns:cr="http://schemas.microsoft.com/office/comments/2020/reactions">
          <cr:reaction reactionType="1">
            <cr:reactionInfo dateUtc="2025-06-06T08:37:21Z">
              <cr:user userId="S::agotar@mruni.eu::f17c0513-7263-4b3f-adaa-82abd5e4f694" userProvider="AD" userName="Agota Giedrė Raišienė"/>
            </cr:reactionInfo>
          </cr:reaction>
        </cr:reactions>
      </w16:ext>
    </w16cex:extLst>
  </w16cex:commentExtensible>
  <w16cex:commentExtensible w16cex:durableId="326229A5" w16cex:dateUtc="2025-05-30T10:46:00Z"/>
  <w16cex:commentExtensible w16cex:durableId="63018FFC" w16cex:dateUtc="2025-05-30T10:51:00Z"/>
  <w16cex:commentExtensible w16cex:durableId="6C93ADC6" w16cex:dateUtc="2025-06-06T12:54:00Z"/>
  <w16cex:commentExtensible w16cex:durableId="390A6DE7" w16cex:dateUtc="2025-05-30T10:48:00Z"/>
  <w16cex:commentExtensible w16cex:durableId="1D3D26BE" w16cex:dateUtc="2025-06-06T12:55:00Z"/>
  <w16cex:commentExtensible w16cex:durableId="206A3926" w16cex:dateUtc="2025-06-06T13:02:00Z"/>
  <w16cex:commentExtensible w16cex:durableId="06C94958" w16cex:dateUtc="2025-06-06T13:04:00Z"/>
  <w16cex:commentExtensible w16cex:durableId="0EC60BEF" w16cex:dateUtc="2025-06-06T13:17:00Z"/>
  <w16cex:commentExtensible w16cex:durableId="5D8F721C" w16cex:dateUtc="2025-06-06T13:22:00Z"/>
  <w16cex:commentExtensible w16cex:durableId="1053B22E" w16cex:dateUtc="2025-06-06T13:28:00Z"/>
  <w16cex:commentExtensible w16cex:durableId="18FBD76D" w16cex:dateUtc="2025-06-06T13:23:00Z"/>
  <w16cex:commentExtensible w16cex:durableId="062575EF" w16cex:dateUtc="2025-06-06T13:32:00Z"/>
  <w16cex:commentExtensible w16cex:durableId="7BDAB26F" w16cex:dateUtc="2025-05-30T11:09:00Z">
    <w16cex:extLst>
      <w16:ext w16:uri="{CE6994B0-6A32-4C9F-8C6B-6E91EDA988CE}">
        <cr:reactions xmlns:cr="http://schemas.microsoft.com/office/comments/2020/reactions">
          <cr:reaction reactionType="1">
            <cr:reactionInfo dateUtc="2025-06-06T13:33:54Z">
              <cr:user userId="S::agotar@mruni.eu::f17c0513-7263-4b3f-adaa-82abd5e4f694" userProvider="AD" userName="Agota Giedrė Raišienė"/>
            </cr:reactionInfo>
          </cr:reaction>
        </cr:reactions>
      </w16:ext>
    </w16cex:extLst>
  </w16cex:commentExtensible>
  <w16cex:commentExtensible w16cex:durableId="15ACDB97" w16cex:dateUtc="2025-06-06T13:35:00Z"/>
  <w16cex:commentExtensible w16cex:durableId="386B1A3F" w16cex:dateUtc="2025-06-06T13:38:00Z"/>
  <w16cex:commentExtensible w16cex:durableId="2EAE609E" w16cex:dateUtc="2025-06-06T13:50:00Z"/>
  <w16cex:commentExtensible w16cex:durableId="65CB869A" w16cex:dateUtc="2025-06-06T13:57:00Z"/>
  <w16cex:commentExtensible w16cex:durableId="7111240C" w16cex:dateUtc="2025-06-06T13:59:00Z"/>
  <w16cex:commentExtensible w16cex:durableId="5E94D97C" w16cex:dateUtc="2025-06-06T14:01:00Z"/>
  <w16cex:commentExtensible w16cex:durableId="60D5A30F" w16cex:dateUtc="2025-06-06T14:02:00Z"/>
  <w16cex:commentExtensible w16cex:durableId="3837CE9B" w16cex:dateUtc="2025-06-06T14:05:00Z"/>
  <w16cex:commentExtensible w16cex:durableId="4D9482CA" w16cex:dateUtc="2025-06-06T14:19:00Z"/>
  <w16cex:commentExtensible w16cex:durableId="1B3FEEDD" w16cex:dateUtc="2025-06-06T14:23:00Z"/>
  <w16cex:commentExtensible w16cex:durableId="0343525B" w16cex:dateUtc="2025-06-06T14:24:00Z"/>
  <w16cex:commentExtensible w16cex:durableId="3F8A0998" w16cex:dateUtc="2025-06-06T14:30:00Z"/>
  <w16cex:commentExtensible w16cex:durableId="6ED90D86" w16cex:dateUtc="2025-06-06T14:32:00Z"/>
  <w16cex:commentExtensible w16cex:durableId="19ACFF21" w16cex:dateUtc="2025-06-06T14:35:00Z"/>
  <w16cex:commentExtensible w16cex:durableId="2E1BE246" w16cex:dateUtc="2025-06-06T14:36:00Z"/>
  <w16cex:commentExtensible w16cex:durableId="690AE194" w16cex:dateUtc="2025-06-06T14:37:00Z"/>
  <w16cex:commentExtensible w16cex:durableId="0BFBFABA" w16cex:dateUtc="2025-06-06T14:38:00Z"/>
  <w16cex:commentExtensible w16cex:durableId="763EA5B5" w16cex:dateUtc="2025-06-06T14:38:00Z"/>
  <w16cex:commentExtensible w16cex:durableId="4C66E391" w16cex:dateUtc="2025-06-06T14:41:00Z"/>
  <w16cex:commentExtensible w16cex:durableId="11437748" w16cex:dateUtc="2025-06-06T14:42:00Z"/>
  <w16cex:commentExtensible w16cex:durableId="060CA12C" w16cex:dateUtc="2025-05-30T11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9A33D" w14:textId="77777777" w:rsidR="00D7532F" w:rsidRDefault="00D7532F">
      <w:r>
        <w:separator/>
      </w:r>
    </w:p>
  </w:endnote>
  <w:endnote w:type="continuationSeparator" w:id="0">
    <w:p w14:paraId="47B43C1D" w14:textId="77777777" w:rsidR="00D7532F" w:rsidRDefault="00D7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714B" w14:textId="77777777" w:rsidR="00D7532F" w:rsidRDefault="00D7532F">
      <w:r>
        <w:rPr>
          <w:color w:val="000000"/>
        </w:rPr>
        <w:separator/>
      </w:r>
    </w:p>
  </w:footnote>
  <w:footnote w:type="continuationSeparator" w:id="0">
    <w:p w14:paraId="7BC0ACE4" w14:textId="77777777" w:rsidR="00D7532F" w:rsidRDefault="00D7532F">
      <w:r>
        <w:continuationSeparator/>
      </w:r>
    </w:p>
  </w:footnote>
  <w:footnote w:id="1">
    <w:p w14:paraId="20656B50" w14:textId="77777777" w:rsidR="00D7532F" w:rsidRPr="005C3EA0" w:rsidRDefault="00D7532F">
      <w:pPr>
        <w:pStyle w:val="FootnoteText"/>
        <w:rPr>
          <w:rFonts w:ascii="Arial" w:hAnsi="Arial"/>
        </w:rPr>
      </w:pPr>
      <w:r w:rsidRPr="005C3EA0">
        <w:rPr>
          <w:rStyle w:val="FootnoteReference"/>
          <w:rFonts w:ascii="Arial" w:hAnsi="Arial"/>
        </w:rPr>
        <w:footnoteRef/>
      </w:r>
      <w:r w:rsidRPr="005C3EA0">
        <w:rPr>
          <w:rFonts w:ascii="Arial" w:hAnsi="Arial"/>
        </w:rPr>
        <w:t xml:space="preserve"> Šiame </w:t>
      </w:r>
      <w:r w:rsidRPr="005C3EA0">
        <w:rPr>
          <w:rFonts w:ascii="Arial" w:hAnsi="Arial"/>
          <w:lang w:bidi="en-US"/>
        </w:rPr>
        <w:t xml:space="preserve">priede pateikiama dokumento </w:t>
      </w:r>
      <w:r w:rsidRPr="005C3EA0">
        <w:rPr>
          <w:rFonts w:ascii="Arial" w:hAnsi="Arial"/>
        </w:rPr>
        <w:t xml:space="preserve">pavyzdinė </w:t>
      </w:r>
      <w:r w:rsidRPr="005C3EA0">
        <w:rPr>
          <w:rFonts w:ascii="Arial" w:hAnsi="Arial"/>
          <w:lang w:bidi="en-US"/>
        </w:rPr>
        <w:t xml:space="preserve">forma parengta pagal Oksfordo universiteto </w:t>
      </w:r>
      <w:r w:rsidRPr="005C3EA0">
        <w:rPr>
          <w:rFonts w:ascii="Arial" w:hAnsi="Arial"/>
        </w:rPr>
        <w:t xml:space="preserve">dokumentą </w:t>
      </w:r>
      <w:r w:rsidRPr="005C3EA0">
        <w:rPr>
          <w:rFonts w:ascii="Arial" w:hAnsi="Arial"/>
          <w:lang w:bidi="en-US"/>
        </w:rPr>
        <w:t>„</w:t>
      </w:r>
      <w:proofErr w:type="spellStart"/>
      <w:r w:rsidRPr="005C3EA0">
        <w:rPr>
          <w:rFonts w:ascii="Arial" w:hAnsi="Arial"/>
          <w:lang w:bidi="en-US"/>
        </w:rPr>
        <w:t>Template</w:t>
      </w:r>
      <w:proofErr w:type="spellEnd"/>
      <w:r w:rsidRPr="005C3EA0">
        <w:rPr>
          <w:rFonts w:ascii="Arial" w:hAnsi="Arial"/>
          <w:lang w:bidi="en-US"/>
        </w:rPr>
        <w:t xml:space="preserve"> </w:t>
      </w:r>
      <w:proofErr w:type="spellStart"/>
      <w:r w:rsidRPr="005C3EA0">
        <w:rPr>
          <w:rFonts w:ascii="Arial" w:hAnsi="Arial"/>
          <w:lang w:bidi="en-US"/>
        </w:rPr>
        <w:t>written</w:t>
      </w:r>
      <w:proofErr w:type="spellEnd"/>
      <w:r w:rsidRPr="005C3EA0">
        <w:rPr>
          <w:rFonts w:ascii="Arial" w:hAnsi="Arial"/>
          <w:lang w:bidi="en-US"/>
        </w:rPr>
        <w:t xml:space="preserve"> </w:t>
      </w:r>
      <w:proofErr w:type="spellStart"/>
      <w:r w:rsidRPr="005C3EA0">
        <w:rPr>
          <w:rFonts w:ascii="Arial" w:hAnsi="Arial"/>
          <w:lang w:bidi="en-US"/>
        </w:rPr>
        <w:t>consent</w:t>
      </w:r>
      <w:proofErr w:type="spellEnd"/>
      <w:r w:rsidRPr="005C3EA0">
        <w:rPr>
          <w:rFonts w:ascii="Arial" w:hAnsi="Arial"/>
          <w:lang w:bidi="en-US"/>
        </w:rPr>
        <w:t xml:space="preserve"> </w:t>
      </w:r>
      <w:proofErr w:type="spellStart"/>
      <w:r w:rsidRPr="005C3EA0">
        <w:rPr>
          <w:rFonts w:ascii="Arial" w:hAnsi="Arial"/>
          <w:lang w:bidi="en-US"/>
        </w:rPr>
        <w:t>form</w:t>
      </w:r>
      <w:proofErr w:type="spellEnd"/>
      <w:r w:rsidRPr="005C3EA0">
        <w:rPr>
          <w:rFonts w:ascii="Arial" w:hAnsi="Arial"/>
          <w:lang w:bidi="en-US"/>
        </w:rPr>
        <w:t xml:space="preserve">“, </w:t>
      </w:r>
      <w:hyperlink r:id="rId1" w:anchor="collapse281101." w:history="1">
        <w:r w:rsidRPr="005C3EA0">
          <w:rPr>
            <w:rStyle w:val="Hyperlink"/>
            <w:rFonts w:ascii="Arial" w:hAnsi="Arial"/>
            <w:lang w:bidi="en-US"/>
          </w:rPr>
          <w:t>https://researchsupport.admin.ox.ac.Uk/governance/ethics/resources/consent#collapse28</w:t>
        </w:r>
        <w:r w:rsidRPr="005C3EA0">
          <w:rPr>
            <w:rStyle w:val="Hyperlink"/>
            <w:rFonts w:ascii="Arial" w:hAnsi="Arial"/>
          </w:rPr>
          <w:t>1101.</w:t>
        </w:r>
      </w:hyperlink>
      <w:r w:rsidRPr="005C3EA0">
        <w:rPr>
          <w:rFonts w:ascii="Arial" w:hAnsi="Arial"/>
        </w:rPr>
        <w:t xml:space="preserve"> Oksfordo universitetui leidus, dokumentas adaptuotas ir išverstas į lietuvių kalbą. Leidimą suteikęs Oksfordo universitetas neatsako už vertimo kokybę. Leidimas adaptuoti ir išversti į lietuvių kalbą saugomas Tarnyboje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8DCC" w14:textId="2345F909" w:rsidR="00D7532F" w:rsidRDefault="00D7532F">
    <w:pPr>
      <w:pStyle w:val="Header"/>
      <w:jc w:val="center"/>
    </w:pPr>
  </w:p>
  <w:p w14:paraId="01968628" w14:textId="77777777" w:rsidR="00D7532F" w:rsidRDefault="00D75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B5F"/>
    <w:multiLevelType w:val="hybridMultilevel"/>
    <w:tmpl w:val="1B785198"/>
    <w:lvl w:ilvl="0" w:tplc="64A23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710E44"/>
    <w:multiLevelType w:val="multilevel"/>
    <w:tmpl w:val="D07A76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3B2"/>
    <w:multiLevelType w:val="hybridMultilevel"/>
    <w:tmpl w:val="F5AA44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BAE"/>
    <w:multiLevelType w:val="multilevel"/>
    <w:tmpl w:val="F7A636F0"/>
    <w:lvl w:ilvl="0">
      <w:start w:val="1"/>
      <w:numFmt w:val="decimal"/>
      <w:lvlText w:val="%1."/>
      <w:lvlJc w:val="left"/>
      <w:pPr>
        <w:ind w:left="7448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676702"/>
    <w:multiLevelType w:val="hybridMultilevel"/>
    <w:tmpl w:val="5CAA7F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7B5"/>
    <w:multiLevelType w:val="hybridMultilevel"/>
    <w:tmpl w:val="B76062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00DAF"/>
    <w:multiLevelType w:val="hybridMultilevel"/>
    <w:tmpl w:val="C720BFAE"/>
    <w:lvl w:ilvl="0" w:tplc="597438D6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83F57F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92008A"/>
    <w:multiLevelType w:val="multilevel"/>
    <w:tmpl w:val="CC94FB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0D1D"/>
    <w:multiLevelType w:val="hybridMultilevel"/>
    <w:tmpl w:val="BB36BA00"/>
    <w:lvl w:ilvl="0" w:tplc="4C4A1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2C8F"/>
    <w:multiLevelType w:val="multilevel"/>
    <w:tmpl w:val="F7A636F0"/>
    <w:lvl w:ilvl="0">
      <w:start w:val="1"/>
      <w:numFmt w:val="decimal"/>
      <w:lvlText w:val="%1."/>
      <w:lvlJc w:val="left"/>
      <w:pPr>
        <w:ind w:left="7448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ata Katkonienė [2]">
    <w15:presenceInfo w15:providerId="AD" w15:userId="S-1-5-21-3231264190-221579083-3535252858-5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F9"/>
    <w:rsid w:val="00007DB5"/>
    <w:rsid w:val="000116D8"/>
    <w:rsid w:val="000126A5"/>
    <w:rsid w:val="00014F11"/>
    <w:rsid w:val="00026AAD"/>
    <w:rsid w:val="00033C74"/>
    <w:rsid w:val="00036981"/>
    <w:rsid w:val="00057983"/>
    <w:rsid w:val="0006249D"/>
    <w:rsid w:val="00070D01"/>
    <w:rsid w:val="000729F3"/>
    <w:rsid w:val="000738EB"/>
    <w:rsid w:val="000843F4"/>
    <w:rsid w:val="00094070"/>
    <w:rsid w:val="000A710D"/>
    <w:rsid w:val="000B4C50"/>
    <w:rsid w:val="000B53E0"/>
    <w:rsid w:val="000C2416"/>
    <w:rsid w:val="000C41DC"/>
    <w:rsid w:val="000C4D58"/>
    <w:rsid w:val="000D3529"/>
    <w:rsid w:val="000F20E8"/>
    <w:rsid w:val="000F449D"/>
    <w:rsid w:val="00104FF4"/>
    <w:rsid w:val="00106C82"/>
    <w:rsid w:val="00127B3A"/>
    <w:rsid w:val="00163300"/>
    <w:rsid w:val="00167469"/>
    <w:rsid w:val="001756A0"/>
    <w:rsid w:val="001809C0"/>
    <w:rsid w:val="00180D60"/>
    <w:rsid w:val="00185020"/>
    <w:rsid w:val="001A6D62"/>
    <w:rsid w:val="001B0786"/>
    <w:rsid w:val="001B1553"/>
    <w:rsid w:val="001B2454"/>
    <w:rsid w:val="001B55DD"/>
    <w:rsid w:val="001B643D"/>
    <w:rsid w:val="001B7017"/>
    <w:rsid w:val="001E44FD"/>
    <w:rsid w:val="001E64E2"/>
    <w:rsid w:val="001F466B"/>
    <w:rsid w:val="00207107"/>
    <w:rsid w:val="002254D4"/>
    <w:rsid w:val="0023393B"/>
    <w:rsid w:val="002560F5"/>
    <w:rsid w:val="00264F26"/>
    <w:rsid w:val="00266F14"/>
    <w:rsid w:val="00267171"/>
    <w:rsid w:val="00267ADC"/>
    <w:rsid w:val="00267EB2"/>
    <w:rsid w:val="00270199"/>
    <w:rsid w:val="00272B14"/>
    <w:rsid w:val="0027677A"/>
    <w:rsid w:val="00280406"/>
    <w:rsid w:val="00280709"/>
    <w:rsid w:val="002C3DF9"/>
    <w:rsid w:val="002C50BE"/>
    <w:rsid w:val="002D3649"/>
    <w:rsid w:val="002D5EBF"/>
    <w:rsid w:val="002E2F48"/>
    <w:rsid w:val="002F1BC7"/>
    <w:rsid w:val="002F6605"/>
    <w:rsid w:val="00324B8B"/>
    <w:rsid w:val="0034758A"/>
    <w:rsid w:val="00347838"/>
    <w:rsid w:val="00361017"/>
    <w:rsid w:val="00361929"/>
    <w:rsid w:val="00365A43"/>
    <w:rsid w:val="003712E1"/>
    <w:rsid w:val="003712E9"/>
    <w:rsid w:val="00375E84"/>
    <w:rsid w:val="003920E9"/>
    <w:rsid w:val="003B3520"/>
    <w:rsid w:val="003C2E4C"/>
    <w:rsid w:val="003E3045"/>
    <w:rsid w:val="003E7A67"/>
    <w:rsid w:val="003F3822"/>
    <w:rsid w:val="003F5A40"/>
    <w:rsid w:val="00407A69"/>
    <w:rsid w:val="004125D4"/>
    <w:rsid w:val="00423629"/>
    <w:rsid w:val="004271F2"/>
    <w:rsid w:val="00441112"/>
    <w:rsid w:val="004555A1"/>
    <w:rsid w:val="00461EA1"/>
    <w:rsid w:val="004621AA"/>
    <w:rsid w:val="004701B4"/>
    <w:rsid w:val="00473BEF"/>
    <w:rsid w:val="004748FB"/>
    <w:rsid w:val="00475050"/>
    <w:rsid w:val="00477AF6"/>
    <w:rsid w:val="00485677"/>
    <w:rsid w:val="004A1309"/>
    <w:rsid w:val="004B0DB2"/>
    <w:rsid w:val="004B79BE"/>
    <w:rsid w:val="004C00E3"/>
    <w:rsid w:val="004C3EEA"/>
    <w:rsid w:val="004C65A6"/>
    <w:rsid w:val="004E390E"/>
    <w:rsid w:val="004E3E2D"/>
    <w:rsid w:val="004E54C6"/>
    <w:rsid w:val="004E7A8E"/>
    <w:rsid w:val="004F1988"/>
    <w:rsid w:val="00503570"/>
    <w:rsid w:val="0052289C"/>
    <w:rsid w:val="0054242A"/>
    <w:rsid w:val="005479C4"/>
    <w:rsid w:val="00547C0C"/>
    <w:rsid w:val="005514FB"/>
    <w:rsid w:val="00557FFA"/>
    <w:rsid w:val="0056503C"/>
    <w:rsid w:val="00575BB9"/>
    <w:rsid w:val="005760DC"/>
    <w:rsid w:val="005825C8"/>
    <w:rsid w:val="0058480F"/>
    <w:rsid w:val="005905B0"/>
    <w:rsid w:val="005A3BCF"/>
    <w:rsid w:val="005C3EA0"/>
    <w:rsid w:val="005C5C27"/>
    <w:rsid w:val="005C6F02"/>
    <w:rsid w:val="005C7271"/>
    <w:rsid w:val="005E0E16"/>
    <w:rsid w:val="006143EB"/>
    <w:rsid w:val="00632EED"/>
    <w:rsid w:val="00661570"/>
    <w:rsid w:val="00680072"/>
    <w:rsid w:val="006910D1"/>
    <w:rsid w:val="006954C9"/>
    <w:rsid w:val="006A135E"/>
    <w:rsid w:val="006A7FD2"/>
    <w:rsid w:val="006B1CE4"/>
    <w:rsid w:val="006B769C"/>
    <w:rsid w:val="006C0828"/>
    <w:rsid w:val="006D1BE7"/>
    <w:rsid w:val="006D3C46"/>
    <w:rsid w:val="006F0274"/>
    <w:rsid w:val="006F2220"/>
    <w:rsid w:val="006F3174"/>
    <w:rsid w:val="007207BF"/>
    <w:rsid w:val="00722868"/>
    <w:rsid w:val="007244D7"/>
    <w:rsid w:val="00726B00"/>
    <w:rsid w:val="007330F3"/>
    <w:rsid w:val="00737053"/>
    <w:rsid w:val="00745FD3"/>
    <w:rsid w:val="007562EC"/>
    <w:rsid w:val="00762C6D"/>
    <w:rsid w:val="00763326"/>
    <w:rsid w:val="007645A4"/>
    <w:rsid w:val="00780EBB"/>
    <w:rsid w:val="007861ED"/>
    <w:rsid w:val="00790E64"/>
    <w:rsid w:val="00797BC5"/>
    <w:rsid w:val="007A4B42"/>
    <w:rsid w:val="007A6DE4"/>
    <w:rsid w:val="007B5D89"/>
    <w:rsid w:val="007D0D0D"/>
    <w:rsid w:val="007F1E18"/>
    <w:rsid w:val="007F6A25"/>
    <w:rsid w:val="00805015"/>
    <w:rsid w:val="008056D8"/>
    <w:rsid w:val="00810196"/>
    <w:rsid w:val="00827A2C"/>
    <w:rsid w:val="00834BE8"/>
    <w:rsid w:val="00846935"/>
    <w:rsid w:val="008472C9"/>
    <w:rsid w:val="00850F91"/>
    <w:rsid w:val="00851DB9"/>
    <w:rsid w:val="00857E93"/>
    <w:rsid w:val="00863CFA"/>
    <w:rsid w:val="00894937"/>
    <w:rsid w:val="00896E02"/>
    <w:rsid w:val="008A2A9B"/>
    <w:rsid w:val="008A5976"/>
    <w:rsid w:val="008A5F7B"/>
    <w:rsid w:val="008B2098"/>
    <w:rsid w:val="008B5ED1"/>
    <w:rsid w:val="008C6CB6"/>
    <w:rsid w:val="008C7D14"/>
    <w:rsid w:val="008E0878"/>
    <w:rsid w:val="008E594A"/>
    <w:rsid w:val="008F10C4"/>
    <w:rsid w:val="009079D1"/>
    <w:rsid w:val="00930D88"/>
    <w:rsid w:val="00950AD5"/>
    <w:rsid w:val="0095459D"/>
    <w:rsid w:val="009553C9"/>
    <w:rsid w:val="00957D26"/>
    <w:rsid w:val="00961DB6"/>
    <w:rsid w:val="00964C8F"/>
    <w:rsid w:val="009744F1"/>
    <w:rsid w:val="00984609"/>
    <w:rsid w:val="00993FA5"/>
    <w:rsid w:val="009A028B"/>
    <w:rsid w:val="009A3333"/>
    <w:rsid w:val="009A63C9"/>
    <w:rsid w:val="009B271A"/>
    <w:rsid w:val="009B3E94"/>
    <w:rsid w:val="009B6BE8"/>
    <w:rsid w:val="009B7E0E"/>
    <w:rsid w:val="009C0876"/>
    <w:rsid w:val="009D1F3C"/>
    <w:rsid w:val="009E1FB6"/>
    <w:rsid w:val="009E5629"/>
    <w:rsid w:val="009E5E62"/>
    <w:rsid w:val="009F0721"/>
    <w:rsid w:val="009F29B0"/>
    <w:rsid w:val="00A06708"/>
    <w:rsid w:val="00A11A9C"/>
    <w:rsid w:val="00A26B09"/>
    <w:rsid w:val="00A3671A"/>
    <w:rsid w:val="00A508B6"/>
    <w:rsid w:val="00A6434E"/>
    <w:rsid w:val="00A737A1"/>
    <w:rsid w:val="00A805B9"/>
    <w:rsid w:val="00A838E2"/>
    <w:rsid w:val="00A951CC"/>
    <w:rsid w:val="00A951FB"/>
    <w:rsid w:val="00AA3358"/>
    <w:rsid w:val="00AB6FD3"/>
    <w:rsid w:val="00AC00E5"/>
    <w:rsid w:val="00AC3FE5"/>
    <w:rsid w:val="00AC65DE"/>
    <w:rsid w:val="00AE0DDF"/>
    <w:rsid w:val="00AE413E"/>
    <w:rsid w:val="00AF7B7F"/>
    <w:rsid w:val="00B03D08"/>
    <w:rsid w:val="00B135D9"/>
    <w:rsid w:val="00B27D6B"/>
    <w:rsid w:val="00B27FC1"/>
    <w:rsid w:val="00B40F86"/>
    <w:rsid w:val="00B42E25"/>
    <w:rsid w:val="00B43C19"/>
    <w:rsid w:val="00B50EFC"/>
    <w:rsid w:val="00B523DB"/>
    <w:rsid w:val="00B524E4"/>
    <w:rsid w:val="00B52A38"/>
    <w:rsid w:val="00B6708D"/>
    <w:rsid w:val="00B84057"/>
    <w:rsid w:val="00B85F2A"/>
    <w:rsid w:val="00B942A3"/>
    <w:rsid w:val="00B9510E"/>
    <w:rsid w:val="00B95371"/>
    <w:rsid w:val="00BA2C31"/>
    <w:rsid w:val="00BA64AF"/>
    <w:rsid w:val="00BB304A"/>
    <w:rsid w:val="00BB3FEB"/>
    <w:rsid w:val="00BD0F26"/>
    <w:rsid w:val="00BD31C1"/>
    <w:rsid w:val="00BE6E73"/>
    <w:rsid w:val="00BF0C29"/>
    <w:rsid w:val="00BF4057"/>
    <w:rsid w:val="00C06A9B"/>
    <w:rsid w:val="00C12513"/>
    <w:rsid w:val="00C1616D"/>
    <w:rsid w:val="00C27187"/>
    <w:rsid w:val="00C46C22"/>
    <w:rsid w:val="00C73380"/>
    <w:rsid w:val="00C739BA"/>
    <w:rsid w:val="00C847D6"/>
    <w:rsid w:val="00C917C9"/>
    <w:rsid w:val="00CA4420"/>
    <w:rsid w:val="00CA55CD"/>
    <w:rsid w:val="00CC3D19"/>
    <w:rsid w:val="00D4403A"/>
    <w:rsid w:val="00D463D9"/>
    <w:rsid w:val="00D6154C"/>
    <w:rsid w:val="00D6316C"/>
    <w:rsid w:val="00D6567C"/>
    <w:rsid w:val="00D73A93"/>
    <w:rsid w:val="00D7532F"/>
    <w:rsid w:val="00D85D09"/>
    <w:rsid w:val="00DC571A"/>
    <w:rsid w:val="00DD0859"/>
    <w:rsid w:val="00DE3E1E"/>
    <w:rsid w:val="00DF37F8"/>
    <w:rsid w:val="00E003CE"/>
    <w:rsid w:val="00E12A34"/>
    <w:rsid w:val="00E335A7"/>
    <w:rsid w:val="00E356D7"/>
    <w:rsid w:val="00E53FF6"/>
    <w:rsid w:val="00E56A6F"/>
    <w:rsid w:val="00E84B14"/>
    <w:rsid w:val="00E938E8"/>
    <w:rsid w:val="00EA15BC"/>
    <w:rsid w:val="00EA6772"/>
    <w:rsid w:val="00EA6C72"/>
    <w:rsid w:val="00EA7F36"/>
    <w:rsid w:val="00EB52E7"/>
    <w:rsid w:val="00ED19FA"/>
    <w:rsid w:val="00ED2EC3"/>
    <w:rsid w:val="00EE36CA"/>
    <w:rsid w:val="00EF0CEE"/>
    <w:rsid w:val="00EF2901"/>
    <w:rsid w:val="00F03308"/>
    <w:rsid w:val="00F117B3"/>
    <w:rsid w:val="00F32531"/>
    <w:rsid w:val="00F36EE7"/>
    <w:rsid w:val="00F402A0"/>
    <w:rsid w:val="00F45093"/>
    <w:rsid w:val="00F57CE4"/>
    <w:rsid w:val="00F70473"/>
    <w:rsid w:val="00F71367"/>
    <w:rsid w:val="00F7427E"/>
    <w:rsid w:val="00F76EF6"/>
    <w:rsid w:val="00F80E33"/>
    <w:rsid w:val="00F83DCA"/>
    <w:rsid w:val="00F906C3"/>
    <w:rsid w:val="00F91D8B"/>
    <w:rsid w:val="00F94309"/>
    <w:rsid w:val="00FA3DA4"/>
    <w:rsid w:val="00FA422F"/>
    <w:rsid w:val="00FB4DA2"/>
    <w:rsid w:val="00FC3894"/>
    <w:rsid w:val="00FC400C"/>
    <w:rsid w:val="00FC48E4"/>
    <w:rsid w:val="0589ACDB"/>
    <w:rsid w:val="0662BC88"/>
    <w:rsid w:val="0B6B8163"/>
    <w:rsid w:val="103CBEED"/>
    <w:rsid w:val="136142CD"/>
    <w:rsid w:val="1565D1B3"/>
    <w:rsid w:val="2832EFC0"/>
    <w:rsid w:val="32D6ABDE"/>
    <w:rsid w:val="3300F02C"/>
    <w:rsid w:val="33165C7B"/>
    <w:rsid w:val="3A56CB75"/>
    <w:rsid w:val="5DB9761E"/>
    <w:rsid w:val="6BE85F0B"/>
    <w:rsid w:val="717C8673"/>
    <w:rsid w:val="720CABC5"/>
    <w:rsid w:val="7B3A8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EA953"/>
  <w15:docId w15:val="{AC73D3EA-CEDA-47BF-8AEF-441CF8D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4"/>
        <w:szCs w:val="24"/>
        <w:lang w:val="lt-LT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widowControl w:val="0"/>
      <w:ind w:left="461"/>
      <w:outlineLvl w:val="0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Caption">
    <w:name w:val="caption"/>
    <w:basedOn w:val="Normal"/>
    <w:next w:val="Normal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paragraph" w:styleId="NoSpacing">
    <w:name w:val="No Spacing"/>
    <w:pPr>
      <w:suppressAutoHyphens/>
    </w:pPr>
    <w:rPr>
      <w:rFonts w:eastAsia="Yu Mincho"/>
      <w:sz w:val="22"/>
      <w:szCs w:val="22"/>
      <w:lang w:eastAsia="lt-LT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efaultParagraphFont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Tablecaption">
    <w:name w:val="Table caption_"/>
    <w:basedOn w:val="DefaultParagraphFont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Other">
    <w:name w:val="Other_"/>
    <w:basedOn w:val="DefaultParagraphFont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Bodytext2">
    <w:name w:val="Body text (2)_"/>
    <w:basedOn w:val="DefaultParagraphFont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paragraph" w:styleId="BodyText">
    <w:name w:val="Body Text"/>
    <w:basedOn w:val="Normal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</w:style>
  <w:style w:type="paragraph" w:customStyle="1" w:styleId="Headerorfooter20">
    <w:name w:val="Header or footer (2)"/>
    <w:basedOn w:val="Normal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caption0">
    <w:name w:val="Table caption"/>
    <w:basedOn w:val="Normal"/>
    <w:pPr>
      <w:widowControl w:val="0"/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Other0">
    <w:name w:val="Other"/>
    <w:basedOn w:val="Normal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pPr>
      <w:widowControl w:val="0"/>
    </w:pPr>
    <w:rPr>
      <w:sz w:val="22"/>
      <w:szCs w:val="22"/>
      <w:lang w:val="en-US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B3FE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BB3FEB"/>
    <w:rPr>
      <w:b/>
      <w:bCs/>
      <w:sz w:val="20"/>
      <w:szCs w:val="20"/>
    </w:rPr>
  </w:style>
  <w:style w:type="paragraph" w:customStyle="1" w:styleId="tajtip">
    <w:name w:val="tajtip"/>
    <w:basedOn w:val="Normal"/>
    <w:rsid w:val="003E7A67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paragraph" w:customStyle="1" w:styleId="paragraph">
    <w:name w:val="paragraph"/>
    <w:basedOn w:val="Normal"/>
    <w:rsid w:val="00D6567C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DefaultParagraphFont"/>
    <w:rsid w:val="00D6567C"/>
  </w:style>
  <w:style w:type="character" w:customStyle="1" w:styleId="eop">
    <w:name w:val="eop"/>
    <w:basedOn w:val="DefaultParagraphFont"/>
    <w:rsid w:val="00D6567C"/>
  </w:style>
  <w:style w:type="paragraph" w:styleId="Revision">
    <w:name w:val="Revision"/>
    <w:hidden/>
    <w:uiPriority w:val="99"/>
    <w:semiHidden/>
    <w:rsid w:val="00D6567C"/>
    <w:pPr>
      <w:autoSpaceDN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D0F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0F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F2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22868"/>
    <w:pPr>
      <w:autoSpaceDN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-text--selectable">
    <w:name w:val="app-text--selectable"/>
    <w:basedOn w:val="DefaultParagraphFont"/>
    <w:rsid w:val="000C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support.admin.ox.ac.Uk/governance/ethics/resources/consen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7E084D12E5A7940A282310AD71BB2A5" ma:contentTypeVersion="18" ma:contentTypeDescription="Kurkite naują dokumentą." ma:contentTypeScope="" ma:versionID="52bab5ed70ec24c511a4f6333eef69bc">
  <xsd:schema xmlns:xsd="http://www.w3.org/2001/XMLSchema" xmlns:xs="http://www.w3.org/2001/XMLSchema" xmlns:p="http://schemas.microsoft.com/office/2006/metadata/properties" xmlns:ns3="4ae9fc73-507d-436b-8c26-17e8e79c87a7" xmlns:ns4="bc77d55e-b49e-460d-a61f-6c08f2d24307" targetNamespace="http://schemas.microsoft.com/office/2006/metadata/properties" ma:root="true" ma:fieldsID="6b4da492218d969da167fae2176802a9" ns3:_="" ns4:_="">
    <xsd:import namespace="4ae9fc73-507d-436b-8c26-17e8e79c87a7"/>
    <xsd:import namespace="bc77d55e-b49e-460d-a61f-6c08f2d24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9fc73-507d-436b-8c26-17e8e79c8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d55e-b49e-460d-a61f-6c08f2d2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e9fc73-507d-436b-8c26-17e8e79c87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8D29-BB83-45F5-A188-33101A0A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9fc73-507d-436b-8c26-17e8e79c87a7"/>
    <ds:schemaRef ds:uri="bc77d55e-b49e-460d-a61f-6c08f2d2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5226F-5F18-47A5-8CF2-71F40FE223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77d55e-b49e-460d-a61f-6c08f2d24307"/>
    <ds:schemaRef ds:uri="http://purl.org/dc/terms/"/>
    <ds:schemaRef ds:uri="http://schemas.openxmlformats.org/package/2006/metadata/core-properties"/>
    <ds:schemaRef ds:uri="4ae9fc73-507d-436b-8c26-17e8e79c87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8893CC-B893-47F0-B77F-A0FEBC6B5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F30FB-1184-4424-8E8D-1C08F356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Švedaitė-Sakalauskė</dc:creator>
  <dc:description/>
  <cp:lastModifiedBy>Agata Katkonienė</cp:lastModifiedBy>
  <cp:revision>2</cp:revision>
  <cp:lastPrinted>2021-06-03T09:08:00Z</cp:lastPrinted>
  <dcterms:created xsi:type="dcterms:W3CDTF">2025-06-25T12:50:00Z</dcterms:created>
  <dcterms:modified xsi:type="dcterms:W3CDTF">2025-06-25T12:50:00Z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0x01010097E084D12E5A7940A282310AD71BB2A5</vt:lpwstr>
  </property>
</Properties>
</file>